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4AA60" w14:textId="77777777" w:rsidR="008A092C" w:rsidRPr="00EE6AE5" w:rsidRDefault="008A092C" w:rsidP="00EE6AE5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5BE8DECB" w14:textId="77777777" w:rsidR="008A092C" w:rsidRPr="00EE6AE5" w:rsidRDefault="008A092C" w:rsidP="008A092C">
      <w:pPr>
        <w:pStyle w:val="Default"/>
        <w:rPr>
          <w:b/>
          <w:sz w:val="22"/>
          <w:szCs w:val="22"/>
        </w:rPr>
      </w:pPr>
    </w:p>
    <w:p w14:paraId="0FB7FB40" w14:textId="7C05AAF4" w:rsidR="00717563" w:rsidRDefault="00E84795" w:rsidP="008A092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A092C"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202E7023" w14:textId="77777777" w:rsidR="00717563" w:rsidRDefault="00717563" w:rsidP="008A092C">
      <w:pPr>
        <w:pStyle w:val="Default"/>
        <w:jc w:val="center"/>
        <w:rPr>
          <w:b/>
          <w:bCs/>
          <w:sz w:val="22"/>
          <w:szCs w:val="22"/>
        </w:rPr>
      </w:pPr>
    </w:p>
    <w:p w14:paraId="2C54D248" w14:textId="77777777" w:rsidR="008A092C" w:rsidRPr="00EE6AE5" w:rsidRDefault="00AB3E4E" w:rsidP="008A09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8A092C" w:rsidRPr="00EE6AE5">
        <w:rPr>
          <w:b/>
          <w:bCs/>
          <w:sz w:val="22"/>
          <w:szCs w:val="22"/>
        </w:rPr>
        <w:t>VIZSGAFELÜGYELŐI NÉVJEGYZÉKBE</w:t>
      </w:r>
    </w:p>
    <w:p w14:paraId="4D13D651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</w:p>
    <w:p w14:paraId="0D11CA2E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7E85F7A3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47A1981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0B315C48" w14:textId="03F1ACC0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szakképzésről szóló törvény végrehajtásáról szóló 12/2020. (II. 7.) Korm. rendelet </w:t>
      </w:r>
      <w:r w:rsidR="00A22394">
        <w:rPr>
          <w:sz w:val="22"/>
          <w:szCs w:val="22"/>
        </w:rPr>
        <w:t xml:space="preserve">(a továbbiakban: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.) </w:t>
      </w:r>
      <w:r w:rsidRPr="00EE6AE5">
        <w:rPr>
          <w:sz w:val="22"/>
          <w:szCs w:val="22"/>
        </w:rPr>
        <w:t>272. § (1) és (3) bekezdése értelmében a szakmai vizsga vizsgabizottsága három tagból áll, amelynek ellenőrzési feladatokat ellátó tagja felel a szakmai vizsga szabályszerűségéért</w:t>
      </w:r>
      <w:r w:rsidR="00CB5BFF">
        <w:rPr>
          <w:sz w:val="22"/>
          <w:szCs w:val="22"/>
        </w:rPr>
        <w:t xml:space="preserve">, </w:t>
      </w:r>
      <w:r w:rsidR="00DC6582">
        <w:rPr>
          <w:sz w:val="22"/>
          <w:szCs w:val="22"/>
        </w:rPr>
        <w:t xml:space="preserve">valamint </w:t>
      </w:r>
      <w:r w:rsidR="00605CDA">
        <w:rPr>
          <w:sz w:val="22"/>
          <w:szCs w:val="22"/>
        </w:rPr>
        <w:t>a vizsgabizottság együttesen</w:t>
      </w:r>
      <w:r w:rsidR="00AA73EC">
        <w:rPr>
          <w:sz w:val="22"/>
          <w:szCs w:val="22"/>
        </w:rPr>
        <w:t xml:space="preserve"> végzi a vizsgázó</w:t>
      </w:r>
      <w:r w:rsidR="00784B9C">
        <w:rPr>
          <w:sz w:val="22"/>
          <w:szCs w:val="22"/>
        </w:rPr>
        <w:t xml:space="preserve"> tudásának</w:t>
      </w:r>
      <w:r w:rsidR="008F674D">
        <w:rPr>
          <w:sz w:val="22"/>
          <w:szCs w:val="22"/>
        </w:rPr>
        <w:t xml:space="preserve"> felmérését, valamint minősítik</w:t>
      </w:r>
      <w:r w:rsidR="00A653B6">
        <w:rPr>
          <w:sz w:val="22"/>
          <w:szCs w:val="22"/>
        </w:rPr>
        <w:t xml:space="preserve"> a</w:t>
      </w:r>
      <w:r w:rsidR="00CD5B0E">
        <w:rPr>
          <w:sz w:val="22"/>
          <w:szCs w:val="22"/>
        </w:rPr>
        <w:t xml:space="preserve"> vizsgázó </w:t>
      </w:r>
      <w:r w:rsidR="0073733F">
        <w:rPr>
          <w:sz w:val="22"/>
          <w:szCs w:val="22"/>
        </w:rPr>
        <w:t>teljesítményét</w:t>
      </w:r>
      <w:r w:rsidR="00CD5B0E">
        <w:rPr>
          <w:sz w:val="22"/>
          <w:szCs w:val="22"/>
        </w:rPr>
        <w:t>.</w:t>
      </w:r>
      <w:r w:rsidR="00605CDA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A vizsgabizottság ellenőrzési feladatokat ellátó tagját (</w:t>
      </w:r>
      <w:r w:rsidR="00AB3E4E">
        <w:rPr>
          <w:sz w:val="22"/>
          <w:szCs w:val="22"/>
        </w:rPr>
        <w:t xml:space="preserve">azaz a </w:t>
      </w:r>
      <w:r w:rsidRPr="00EE6AE5">
        <w:rPr>
          <w:sz w:val="22"/>
          <w:szCs w:val="22"/>
        </w:rPr>
        <w:t xml:space="preserve">vizsgafelügyelőt) a szakmai vizsga helyszíne szerint területileg illetékes gazdasági kamara delegálja. </w:t>
      </w:r>
    </w:p>
    <w:p w14:paraId="7FADF7B7" w14:textId="697D01E3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</w:t>
      </w:r>
      <w:r w:rsidR="00AB3E4E" w:rsidRPr="00EE6AE5">
        <w:rPr>
          <w:sz w:val="22"/>
          <w:szCs w:val="22"/>
        </w:rPr>
        <w:t xml:space="preserve">területileg illetékes gazdasági kamara </w:t>
      </w:r>
      <w:r w:rsidR="00AB3E4E">
        <w:rPr>
          <w:sz w:val="22"/>
          <w:szCs w:val="22"/>
        </w:rPr>
        <w:t xml:space="preserve">a </w:t>
      </w:r>
      <w:r w:rsidRPr="00EE6AE5">
        <w:rPr>
          <w:sz w:val="22"/>
          <w:szCs w:val="22"/>
        </w:rPr>
        <w:t xml:space="preserve">Magyar Kereskedelmi és Iparkamara (a továbbiakban: MKIK) által kialakított és gondozott vizsgafelügyelői névjegyzékről delegálja a vizsgafelügyelőt az akkreditált vizsgaközpontok által szervezett </w:t>
      </w:r>
      <w:r w:rsidR="00A22394">
        <w:rPr>
          <w:sz w:val="22"/>
          <w:szCs w:val="22"/>
        </w:rPr>
        <w:t xml:space="preserve">alábbi </w:t>
      </w:r>
      <w:r w:rsidRPr="00EE6AE5">
        <w:rPr>
          <w:sz w:val="22"/>
          <w:szCs w:val="22"/>
        </w:rPr>
        <w:t xml:space="preserve">szakmai vizsgákra: </w:t>
      </w:r>
    </w:p>
    <w:p w14:paraId="50052536" w14:textId="77777777" w:rsidR="000C5E2A" w:rsidRPr="00EE6AE5" w:rsidRDefault="000C5E2A" w:rsidP="008A092C">
      <w:pPr>
        <w:pStyle w:val="Default"/>
        <w:rPr>
          <w:sz w:val="22"/>
          <w:szCs w:val="22"/>
        </w:rPr>
      </w:pPr>
    </w:p>
    <w:p w14:paraId="70715AA9" w14:textId="7BBE4DE2" w:rsidR="000C5E2A" w:rsidRPr="00EE6AE5" w:rsidRDefault="008A092C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A22394">
        <w:rPr>
          <w:sz w:val="22"/>
          <w:szCs w:val="22"/>
        </w:rPr>
        <w:t xml:space="preserve">z </w:t>
      </w:r>
      <w:proofErr w:type="spellStart"/>
      <w:proofErr w:type="gram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>.-</w:t>
      </w:r>
      <w:proofErr w:type="gramEnd"/>
      <w:r w:rsidR="00A22394">
        <w:rPr>
          <w:sz w:val="22"/>
          <w:szCs w:val="22"/>
        </w:rPr>
        <w:t xml:space="preserve">ben </w:t>
      </w:r>
      <w:r w:rsidR="00CE47D0">
        <w:rPr>
          <w:sz w:val="22"/>
          <w:szCs w:val="22"/>
        </w:rPr>
        <w:t>1. mellékletében található</w:t>
      </w:r>
      <w:r w:rsidR="00A22394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Szakmajegyzékben szereplő</w:t>
      </w:r>
      <w:r w:rsidR="000C5E2A" w:rsidRPr="00EE6AE5">
        <w:rPr>
          <w:sz w:val="22"/>
          <w:szCs w:val="22"/>
        </w:rPr>
        <w:t xml:space="preserve"> </w:t>
      </w:r>
      <w:r w:rsidR="000C5E2A" w:rsidRPr="00CD5BB8">
        <w:rPr>
          <w:i/>
          <w:sz w:val="22"/>
          <w:szCs w:val="22"/>
        </w:rPr>
        <w:t>szakmák</w:t>
      </w:r>
      <w:r w:rsidR="000C5E2A" w:rsidRPr="00EE6AE5">
        <w:rPr>
          <w:sz w:val="22"/>
          <w:szCs w:val="22"/>
        </w:rPr>
        <w:t xml:space="preserve"> szakmai vizsgái,</w:t>
      </w:r>
    </w:p>
    <w:p w14:paraId="47B001A0" w14:textId="434B06C1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 xml:space="preserve">Szakmajegyzékben szereplő szakmák </w:t>
      </w:r>
      <w:r w:rsidR="000C5E2A" w:rsidRPr="00CD5BB8">
        <w:rPr>
          <w:i/>
          <w:sz w:val="22"/>
          <w:szCs w:val="22"/>
        </w:rPr>
        <w:t>részszakmá</w:t>
      </w:r>
      <w:r w:rsidRPr="00CD5BB8">
        <w:rPr>
          <w:i/>
          <w:sz w:val="22"/>
          <w:szCs w:val="22"/>
        </w:rPr>
        <w:t>inak</w:t>
      </w:r>
      <w:r w:rsidR="000C5E2A" w:rsidRPr="00EE6AE5">
        <w:rPr>
          <w:sz w:val="22"/>
          <w:szCs w:val="22"/>
        </w:rPr>
        <w:t xml:space="preserve"> szakmai vizsgái</w:t>
      </w:r>
      <w:r w:rsidR="00385930">
        <w:rPr>
          <w:sz w:val="22"/>
          <w:szCs w:val="22"/>
        </w:rPr>
        <w:t>.</w:t>
      </w:r>
    </w:p>
    <w:p w14:paraId="37D818A0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8357974" w14:textId="04E4C4C5" w:rsidR="008A092C" w:rsidRPr="00EE6AE5" w:rsidRDefault="008A092C" w:rsidP="008A2BA0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CE47D0">
        <w:rPr>
          <w:sz w:val="22"/>
          <w:szCs w:val="22"/>
        </w:rPr>
        <w:t>z MKIK</w:t>
      </w:r>
      <w:r w:rsidRPr="00EE6AE5">
        <w:rPr>
          <w:sz w:val="22"/>
          <w:szCs w:val="22"/>
        </w:rPr>
        <w:t xml:space="preserve"> vizsgafelügyelői névjegyzék</w:t>
      </w:r>
      <w:r w:rsidR="00CE47D0">
        <w:rPr>
          <w:sz w:val="22"/>
          <w:szCs w:val="22"/>
        </w:rPr>
        <w:t>é</w:t>
      </w:r>
      <w:r w:rsidRPr="00EE6AE5">
        <w:rPr>
          <w:sz w:val="22"/>
          <w:szCs w:val="22"/>
        </w:rPr>
        <w:t xml:space="preserve">be jelen pályázati felhívás alapján lehet jelentkezni. </w:t>
      </w:r>
    </w:p>
    <w:p w14:paraId="36815459" w14:textId="4EBED0EF" w:rsidR="000C5E2A" w:rsidRPr="00EE6AE5" w:rsidRDefault="008A092C" w:rsidP="008A2BA0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</w:t>
      </w:r>
      <w:r w:rsidR="008D5ADB">
        <w:rPr>
          <w:rFonts w:ascii="Times New Roman" w:hAnsi="Times New Roman" w:cs="Times New Roman"/>
        </w:rPr>
        <w:t>z MKIK</w:t>
      </w:r>
      <w:r w:rsidRPr="00EE6AE5">
        <w:rPr>
          <w:rFonts w:ascii="Times New Roman" w:hAnsi="Times New Roman" w:cs="Times New Roman"/>
        </w:rPr>
        <w:t xml:space="preserve"> a</w:t>
      </w:r>
      <w:r w:rsidR="009F167E">
        <w:rPr>
          <w:rFonts w:ascii="Times New Roman" w:hAnsi="Times New Roman" w:cs="Times New Roman"/>
        </w:rPr>
        <w:t xml:space="preserve"> kulturális és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  <w:shd w:val="clear" w:color="auto" w:fill="FFFFFF"/>
        </w:rPr>
        <w:t xml:space="preserve">innovációs miniszter </w:t>
      </w:r>
      <w:r w:rsidRPr="00EE6AE5">
        <w:rPr>
          <w:rFonts w:ascii="Times New Roman" w:hAnsi="Times New Roman" w:cs="Times New Roman"/>
        </w:rPr>
        <w:t>hatáskörébe tartozó</w:t>
      </w:r>
      <w:r w:rsidR="008D5ADB">
        <w:rPr>
          <w:rFonts w:ascii="Times New Roman" w:hAnsi="Times New Roman" w:cs="Times New Roman"/>
        </w:rPr>
        <w:t>,</w:t>
      </w:r>
      <w:r w:rsidRPr="00EE6AE5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 xml:space="preserve">jelen felhívás </w:t>
      </w:r>
      <w:r w:rsidR="000C5E2A" w:rsidRPr="00EE6AE5">
        <w:rPr>
          <w:rFonts w:ascii="Times New Roman" w:hAnsi="Times New Roman" w:cs="Times New Roman"/>
        </w:rPr>
        <w:t>1. melléklet</w:t>
      </w:r>
      <w:r w:rsidR="00CE47D0">
        <w:rPr>
          <w:rFonts w:ascii="Times New Roman" w:hAnsi="Times New Roman" w:cs="Times New Roman"/>
        </w:rPr>
        <w:t>é</w:t>
      </w:r>
      <w:r w:rsidR="000C5E2A" w:rsidRPr="00EE6AE5">
        <w:rPr>
          <w:rFonts w:ascii="Times New Roman" w:hAnsi="Times New Roman" w:cs="Times New Roman"/>
        </w:rPr>
        <w:t>ben található</w:t>
      </w:r>
      <w:r w:rsidRPr="00EE6AE5">
        <w:rPr>
          <w:rFonts w:ascii="Times New Roman" w:hAnsi="Times New Roman" w:cs="Times New Roman"/>
        </w:rPr>
        <w:t xml:space="preserve"> szakmák (szakmairányok), részszakmák tekintetében alakítja ki a vizsgafelügyelő</w:t>
      </w:r>
      <w:r w:rsidR="000C5E2A" w:rsidRPr="00EE6AE5">
        <w:rPr>
          <w:rFonts w:ascii="Times New Roman" w:hAnsi="Times New Roman" w:cs="Times New Roman"/>
        </w:rPr>
        <w:t>i névjegyzéke</w:t>
      </w:r>
      <w:r w:rsidR="0067703E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.</w:t>
      </w:r>
    </w:p>
    <w:p w14:paraId="1A8DA1E4" w14:textId="69195B71" w:rsidR="000C5E2A" w:rsidRDefault="000C5E2A" w:rsidP="000C5E2A">
      <w:pPr>
        <w:pStyle w:val="Default"/>
        <w:rPr>
          <w:b/>
          <w:bCs/>
          <w:sz w:val="22"/>
          <w:szCs w:val="22"/>
        </w:rPr>
      </w:pPr>
      <w:r w:rsidRPr="00EE6AE5">
        <w:rPr>
          <w:b/>
          <w:bCs/>
          <w:sz w:val="22"/>
          <w:szCs w:val="22"/>
        </w:rPr>
        <w:t>A pályázaton történő részvétel feltételei</w:t>
      </w:r>
    </w:p>
    <w:p w14:paraId="46886D36" w14:textId="77777777" w:rsidR="005B6C7B" w:rsidRDefault="005B6C7B" w:rsidP="000C5E2A">
      <w:pPr>
        <w:pStyle w:val="Default"/>
        <w:rPr>
          <w:sz w:val="22"/>
          <w:szCs w:val="22"/>
        </w:rPr>
      </w:pPr>
    </w:p>
    <w:p w14:paraId="7AD29218" w14:textId="77777777" w:rsidR="00E030DF" w:rsidRDefault="00E030DF" w:rsidP="000C5E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az a személy vehet részt, aki </w:t>
      </w:r>
    </w:p>
    <w:p w14:paraId="7B3BAEFB" w14:textId="77777777" w:rsidR="00E030DF" w:rsidRPr="00EE6AE5" w:rsidRDefault="00E030DF" w:rsidP="000C5E2A">
      <w:pPr>
        <w:pStyle w:val="Default"/>
        <w:rPr>
          <w:sz w:val="22"/>
          <w:szCs w:val="22"/>
        </w:rPr>
      </w:pPr>
    </w:p>
    <w:p w14:paraId="3BB4D496" w14:textId="09624827" w:rsidR="00AB5C1E" w:rsidRDefault="00E030DF" w:rsidP="003B13BF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5C1E">
        <w:rPr>
          <w:rFonts w:ascii="Times New Roman" w:hAnsi="Times New Roman" w:cs="Times New Roman"/>
        </w:rPr>
        <w:t xml:space="preserve">z </w:t>
      </w:r>
      <w:proofErr w:type="spellStart"/>
      <w:r w:rsidR="00AB5C1E">
        <w:rPr>
          <w:rFonts w:ascii="Times New Roman" w:hAnsi="Times New Roman" w:cs="Times New Roman"/>
        </w:rPr>
        <w:t>Szkr</w:t>
      </w:r>
      <w:proofErr w:type="spellEnd"/>
      <w:r w:rsidR="00AB5C1E">
        <w:rPr>
          <w:rFonts w:ascii="Times New Roman" w:hAnsi="Times New Roman" w:cs="Times New Roman"/>
        </w:rPr>
        <w:t>.</w:t>
      </w:r>
      <w:r w:rsidR="000C5E2A" w:rsidRPr="00EE6AE5">
        <w:rPr>
          <w:rFonts w:ascii="Times New Roman" w:hAnsi="Times New Roman" w:cs="Times New Roman"/>
        </w:rPr>
        <w:t xml:space="preserve"> 134. § (2) bekezdésében előírt, a megpályázott szakmáknak, szakmairányoknak megfelelő felsőfokú szakirányú szakmai végzet</w:t>
      </w:r>
      <w:r w:rsidR="00CE47D0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ség</w:t>
      </w:r>
      <w:r>
        <w:rPr>
          <w:rFonts w:ascii="Times New Roman" w:hAnsi="Times New Roman" w:cs="Times New Roman"/>
        </w:rPr>
        <w:t>gel rendelkezik</w:t>
      </w:r>
      <w:r w:rsidR="000C5E2A" w:rsidRPr="00EE6AE5">
        <w:rPr>
          <w:rFonts w:ascii="Times New Roman" w:hAnsi="Times New Roman" w:cs="Times New Roman"/>
        </w:rPr>
        <w:t xml:space="preserve">, </w:t>
      </w:r>
      <w:r w:rsidR="003B13BF" w:rsidRPr="00EE6AE5">
        <w:rPr>
          <w:rFonts w:ascii="Times New Roman" w:hAnsi="Times New Roman" w:cs="Times New Roman"/>
        </w:rPr>
        <w:t>azaz</w:t>
      </w:r>
      <w:r w:rsidR="00AB5C1E">
        <w:rPr>
          <w:rFonts w:ascii="Times New Roman" w:hAnsi="Times New Roman" w:cs="Times New Roman"/>
        </w:rPr>
        <w:t>:</w:t>
      </w:r>
    </w:p>
    <w:p w14:paraId="234C4CA5" w14:textId="2554D080" w:rsidR="00AB5C1E" w:rsidRPr="00CD5BB8" w:rsidRDefault="00BF2DD1" w:rsidP="00AB5C1E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a)</w:t>
      </w:r>
      <w:r w:rsidR="003B13BF" w:rsidRPr="006D2483">
        <w:rPr>
          <w:rFonts w:ascii="Times New Roman" w:hAnsi="Times New Roman" w:cs="Times New Roman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technikumban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szakmai tanárképzésben szerzett mesterfokozattal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szakképzettség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rendelkezik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, vagy </w:t>
      </w:r>
    </w:p>
    <w:p w14:paraId="29A54587" w14:textId="599C92AB" w:rsidR="0041701E" w:rsidRDefault="00BF2DD1" w:rsidP="00C20F0F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b)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szakképző iskolában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az ágazatnak megfelelő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szakképzettséggel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szakképesítéssel rendelkez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ik</w:t>
      </w:r>
      <w:r w:rsidR="00AB5C1E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vagy</w:t>
      </w:r>
    </w:p>
    <w:p w14:paraId="018BF0CA" w14:textId="6E9E7D2E" w:rsidR="00C20F0F" w:rsidRPr="009837B1" w:rsidRDefault="00BD0CAA" w:rsidP="00CE47D0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9837B1">
        <w:rPr>
          <w:rFonts w:ascii="Times New Roman" w:hAnsi="Times New Roman" w:cs="Times New Roman"/>
        </w:rPr>
        <w:t>a vizsgán</w:t>
      </w:r>
      <w:r w:rsidR="00BB2712" w:rsidRPr="009837B1">
        <w:rPr>
          <w:rFonts w:ascii="Times New Roman" w:hAnsi="Times New Roman" w:cs="Times New Roman"/>
        </w:rPr>
        <w:t xml:space="preserve"> megszerezhető</w:t>
      </w:r>
      <w:r w:rsidR="00C857EE" w:rsidRPr="009837B1">
        <w:rPr>
          <w:rFonts w:ascii="Times New Roman" w:hAnsi="Times New Roman" w:cs="Times New Roman"/>
        </w:rPr>
        <w:t xml:space="preserve"> szakma szerinti kamarai mestervizsgával rendelkezik</w:t>
      </w:r>
      <w:r w:rsidR="00CE47D0" w:rsidRPr="00CE47D0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>[</w:t>
      </w:r>
      <w:proofErr w:type="spellStart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Szkr</w:t>
      </w:r>
      <w:proofErr w:type="spellEnd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. 272. § (4)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bekezdés]</w:t>
      </w:r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és</w:t>
      </w:r>
    </w:p>
    <w:p w14:paraId="2248E676" w14:textId="313985F2" w:rsidR="00F912C6" w:rsidRPr="00D66DF2" w:rsidRDefault="000C5E2A" w:rsidP="00D66DF2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tíz év szakirányú szakmai gyakorlat</w:t>
      </w:r>
      <w:r w:rsidR="00E030DF">
        <w:rPr>
          <w:sz w:val="22"/>
          <w:szCs w:val="22"/>
        </w:rPr>
        <w:t>tal rendelkezik</w:t>
      </w:r>
      <w:r w:rsidRPr="00EE6AE5">
        <w:rPr>
          <w:sz w:val="22"/>
          <w:szCs w:val="22"/>
        </w:rPr>
        <w:t xml:space="preserve">, </w:t>
      </w:r>
      <w:r w:rsidR="00CE47D0">
        <w:rPr>
          <w:sz w:val="22"/>
          <w:szCs w:val="22"/>
        </w:rPr>
        <w:t>továbbá</w:t>
      </w:r>
    </w:p>
    <w:p w14:paraId="1C5D625E" w14:textId="77777777" w:rsidR="00EE6AE5" w:rsidRPr="006D2483" w:rsidRDefault="000C5E2A" w:rsidP="00CD5BB8">
      <w:pPr>
        <w:pStyle w:val="Default"/>
        <w:numPr>
          <w:ilvl w:val="0"/>
          <w:numId w:val="2"/>
        </w:numPr>
        <w:spacing w:after="34"/>
        <w:jc w:val="both"/>
        <w:rPr>
          <w:sz w:val="22"/>
          <w:szCs w:val="22"/>
        </w:rPr>
      </w:pPr>
      <w:r w:rsidRPr="006D2483">
        <w:rPr>
          <w:sz w:val="22"/>
          <w:szCs w:val="22"/>
        </w:rPr>
        <w:t xml:space="preserve">büntetlen előéletű és nem áll a tevékenység folytatását kizáró foglalkozástól eltiltás hatálya alatt. </w:t>
      </w:r>
    </w:p>
    <w:p w14:paraId="45938052" w14:textId="77777777" w:rsidR="00EE6AE5" w:rsidRPr="00EE6AE5" w:rsidRDefault="00EE6AE5" w:rsidP="000C5E2A">
      <w:pPr>
        <w:pStyle w:val="Default"/>
        <w:rPr>
          <w:b/>
          <w:bCs/>
          <w:sz w:val="22"/>
          <w:szCs w:val="22"/>
        </w:rPr>
      </w:pPr>
    </w:p>
    <w:p w14:paraId="46AEB144" w14:textId="77777777" w:rsidR="000C5E2A" w:rsidRDefault="000C5E2A" w:rsidP="000C5E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pályázat benyújtása </w:t>
      </w:r>
    </w:p>
    <w:p w14:paraId="36D351A0" w14:textId="77777777" w:rsidR="005B6C7B" w:rsidRDefault="005B6C7B" w:rsidP="000C5E2A">
      <w:pPr>
        <w:pStyle w:val="Default"/>
        <w:rPr>
          <w:sz w:val="23"/>
          <w:szCs w:val="23"/>
        </w:rPr>
      </w:pPr>
    </w:p>
    <w:p w14:paraId="63EF2B62" w14:textId="23F25184" w:rsidR="00717563" w:rsidRDefault="000C5E2A" w:rsidP="00717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5B6C7B">
        <w:rPr>
          <w:sz w:val="23"/>
          <w:szCs w:val="23"/>
        </w:rPr>
        <w:t xml:space="preserve">pályázónak a </w:t>
      </w:r>
      <w:r>
        <w:rPr>
          <w:sz w:val="23"/>
          <w:szCs w:val="23"/>
        </w:rPr>
        <w:t>felhívás mellékleteként megjelentetett pályázati adatlap</w:t>
      </w:r>
      <w:r w:rsidR="005B6C7B">
        <w:rPr>
          <w:sz w:val="23"/>
          <w:szCs w:val="23"/>
        </w:rPr>
        <w:t>ot</w:t>
      </w:r>
      <w:r>
        <w:rPr>
          <w:sz w:val="23"/>
          <w:szCs w:val="23"/>
        </w:rPr>
        <w:t>, illetve a pályázati adatlaphoz tartozó kötelező mellékletek</w:t>
      </w:r>
      <w:r w:rsidR="005B6C7B">
        <w:rPr>
          <w:sz w:val="23"/>
          <w:szCs w:val="23"/>
        </w:rPr>
        <w:t>et</w:t>
      </w:r>
      <w:r>
        <w:rPr>
          <w:sz w:val="23"/>
          <w:szCs w:val="23"/>
        </w:rPr>
        <w:t xml:space="preserve"> papír alapon </w:t>
      </w:r>
      <w:r w:rsidR="005B6C7B">
        <w:rPr>
          <w:sz w:val="23"/>
          <w:szCs w:val="23"/>
        </w:rPr>
        <w:t xml:space="preserve">kell </w:t>
      </w:r>
      <w:r>
        <w:rPr>
          <w:sz w:val="23"/>
          <w:szCs w:val="23"/>
        </w:rPr>
        <w:t>benyújt</w:t>
      </w:r>
      <w:r w:rsidR="005B6C7B">
        <w:rPr>
          <w:sz w:val="23"/>
          <w:szCs w:val="23"/>
        </w:rPr>
        <w:t>ani</w:t>
      </w:r>
      <w:r>
        <w:rPr>
          <w:sz w:val="23"/>
          <w:szCs w:val="23"/>
        </w:rPr>
        <w:t xml:space="preserve">. </w:t>
      </w:r>
    </w:p>
    <w:p w14:paraId="69603AA5" w14:textId="77777777" w:rsidR="005B6C7B" w:rsidRDefault="005B6C7B" w:rsidP="00717563">
      <w:pPr>
        <w:pStyle w:val="Default"/>
        <w:jc w:val="both"/>
        <w:rPr>
          <w:sz w:val="23"/>
          <w:szCs w:val="23"/>
        </w:rPr>
      </w:pPr>
    </w:p>
    <w:p w14:paraId="2BB6C94C" w14:textId="222E09B3" w:rsidR="000C5E2A" w:rsidRPr="009837B1" w:rsidRDefault="005B6C7B" w:rsidP="005B6C7B">
      <w:pPr>
        <w:pStyle w:val="Default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A p</w:t>
      </w:r>
      <w:r w:rsidR="000C5E2A" w:rsidRPr="009837B1">
        <w:rPr>
          <w:sz w:val="22"/>
          <w:szCs w:val="22"/>
        </w:rPr>
        <w:t xml:space="preserve">ályázati adatlap </w:t>
      </w:r>
      <w:r w:rsidR="00717563" w:rsidRPr="009837B1">
        <w:rPr>
          <w:iCs/>
          <w:sz w:val="22"/>
          <w:szCs w:val="22"/>
        </w:rPr>
        <w:t>és a</w:t>
      </w:r>
      <w:r w:rsidR="00717563" w:rsidRPr="009837B1">
        <w:rPr>
          <w:i/>
          <w:iCs/>
          <w:sz w:val="22"/>
          <w:szCs w:val="22"/>
        </w:rPr>
        <w:t xml:space="preserve"> </w:t>
      </w:r>
      <w:r w:rsidR="000C5E2A" w:rsidRPr="009837B1">
        <w:rPr>
          <w:sz w:val="22"/>
          <w:szCs w:val="22"/>
        </w:rPr>
        <w:t xml:space="preserve">kötelező mellékletei: </w:t>
      </w:r>
    </w:p>
    <w:p w14:paraId="1E553E08" w14:textId="77777777" w:rsidR="0099505F" w:rsidRPr="009837B1" w:rsidRDefault="0099505F" w:rsidP="00CD5BB8">
      <w:pPr>
        <w:pStyle w:val="Default"/>
        <w:jc w:val="both"/>
        <w:rPr>
          <w:sz w:val="22"/>
          <w:szCs w:val="22"/>
        </w:rPr>
      </w:pPr>
    </w:p>
    <w:p w14:paraId="47396F14" w14:textId="77777777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szakmai önéletrajz</w:t>
      </w:r>
      <w:r w:rsidR="00717563" w:rsidRPr="009837B1">
        <w:rPr>
          <w:i/>
          <w:iCs/>
          <w:sz w:val="22"/>
          <w:szCs w:val="22"/>
        </w:rPr>
        <w:t>,</w:t>
      </w:r>
    </w:p>
    <w:p w14:paraId="0167389F" w14:textId="51353782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iskolai végzettséget, szakképzettséget</w:t>
      </w:r>
      <w:r w:rsidR="00CE47D0" w:rsidRPr="009837B1">
        <w:rPr>
          <w:sz w:val="22"/>
          <w:szCs w:val="22"/>
        </w:rPr>
        <w:t>, mestervégz</w:t>
      </w:r>
      <w:r w:rsidR="009028E4">
        <w:rPr>
          <w:sz w:val="22"/>
          <w:szCs w:val="22"/>
        </w:rPr>
        <w:t>e</w:t>
      </w:r>
      <w:r w:rsidR="00CE47D0" w:rsidRPr="009837B1">
        <w:rPr>
          <w:sz w:val="22"/>
          <w:szCs w:val="22"/>
        </w:rPr>
        <w:t>ttséget</w:t>
      </w:r>
      <w:r w:rsidRPr="009837B1">
        <w:rPr>
          <w:sz w:val="22"/>
          <w:szCs w:val="22"/>
        </w:rPr>
        <w:t xml:space="preserve"> igazoló okiratok más</w:t>
      </w:r>
      <w:r w:rsidR="00A57CBD" w:rsidRPr="009837B1">
        <w:rPr>
          <w:sz w:val="22"/>
          <w:szCs w:val="22"/>
        </w:rPr>
        <w:t>olata,</w:t>
      </w:r>
      <w:r w:rsidRPr="009837B1">
        <w:rPr>
          <w:sz w:val="22"/>
          <w:szCs w:val="22"/>
        </w:rPr>
        <w:t xml:space="preserve"> </w:t>
      </w:r>
    </w:p>
    <w:p w14:paraId="6FF3E3E1" w14:textId="019F625A" w:rsidR="00A57CBD" w:rsidRPr="009837B1" w:rsidRDefault="00A57CBD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rFonts w:cs="Tahoma"/>
          <w:sz w:val="22"/>
          <w:szCs w:val="22"/>
        </w:rPr>
        <w:lastRenderedPageBreak/>
        <w:t>kamarai vagy érdekképviseleti tagság igazolása</w:t>
      </w:r>
      <w:r w:rsidR="000B504A" w:rsidRPr="009837B1">
        <w:rPr>
          <w:rFonts w:cs="Tahoma"/>
          <w:sz w:val="22"/>
          <w:szCs w:val="22"/>
        </w:rPr>
        <w:t xml:space="preserve"> (amennyiben van)</w:t>
      </w:r>
      <w:r w:rsidR="008D5ADB" w:rsidRPr="009837B1">
        <w:rPr>
          <w:rFonts w:cs="Tahoma"/>
          <w:sz w:val="22"/>
          <w:szCs w:val="22"/>
        </w:rPr>
        <w:t>,</w:t>
      </w:r>
    </w:p>
    <w:p w14:paraId="3B8CDA67" w14:textId="2CE9ADE2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vizsgaelnöki / vizsgafelügyelői / </w:t>
      </w:r>
      <w:r w:rsidR="008D5ADB" w:rsidRPr="009837B1">
        <w:rPr>
          <w:sz w:val="22"/>
          <w:szCs w:val="22"/>
        </w:rPr>
        <w:t xml:space="preserve">(korábbi) </w:t>
      </w:r>
      <w:r w:rsidRPr="009837B1">
        <w:rPr>
          <w:sz w:val="22"/>
          <w:szCs w:val="22"/>
        </w:rPr>
        <w:t>szintvizsga névjegyzékben való szereplés igazolása (megbízólevél, igazolvány másolata)</w:t>
      </w:r>
      <w:r w:rsidR="008D5ADB" w:rsidRPr="009837B1">
        <w:rPr>
          <w:sz w:val="22"/>
          <w:szCs w:val="22"/>
        </w:rPr>
        <w:t>,</w:t>
      </w:r>
    </w:p>
    <w:p w14:paraId="117AD192" w14:textId="5A8CCE4A" w:rsidR="008D5ADB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legalább egy gazdasági kamarai tagtól vagy gazdasági érdekképviseleti szervezeti tagtól származó szakmai ajánlás (2 d</w:t>
      </w:r>
      <w:r w:rsidR="008D5ADB" w:rsidRPr="009837B1">
        <w:rPr>
          <w:sz w:val="22"/>
          <w:szCs w:val="22"/>
        </w:rPr>
        <w:t>ara</w:t>
      </w:r>
      <w:r w:rsidRPr="009837B1">
        <w:rPr>
          <w:sz w:val="22"/>
          <w:szCs w:val="22"/>
        </w:rPr>
        <w:t>b ajánlás)</w:t>
      </w:r>
      <w:r w:rsidR="008D5ADB" w:rsidRPr="009837B1">
        <w:rPr>
          <w:sz w:val="22"/>
          <w:szCs w:val="22"/>
        </w:rPr>
        <w:t>,</w:t>
      </w:r>
    </w:p>
    <w:p w14:paraId="1558498F" w14:textId="34DE4FFB" w:rsidR="008D5ADB" w:rsidRPr="009837B1" w:rsidRDefault="00493777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 </w:t>
      </w:r>
      <w:r w:rsidR="000B504A" w:rsidRPr="009837B1">
        <w:rPr>
          <w:sz w:val="22"/>
          <w:szCs w:val="22"/>
        </w:rPr>
        <w:t xml:space="preserve">szakmai gyakorlat igazolása </w:t>
      </w:r>
      <w:r w:rsidR="008D5ADB" w:rsidRPr="009837B1">
        <w:rPr>
          <w:sz w:val="22"/>
          <w:szCs w:val="22"/>
        </w:rPr>
        <w:t>(</w:t>
      </w:r>
      <w:r w:rsidR="000B504A" w:rsidRPr="009837B1">
        <w:rPr>
          <w:sz w:val="22"/>
          <w:szCs w:val="22"/>
        </w:rPr>
        <w:t>alapdokumentummal alátámasztott hivatalos munkáltatói igazolás vagy cégkivonat, amely dokumentum nem lehet 30 napnál régebbi dátummal ellátva</w:t>
      </w:r>
      <w:r w:rsidR="008D5ADB" w:rsidRPr="009837B1">
        <w:rPr>
          <w:sz w:val="22"/>
          <w:szCs w:val="22"/>
        </w:rPr>
        <w:t>),</w:t>
      </w:r>
    </w:p>
    <w:p w14:paraId="5FD8AE40" w14:textId="4FAF2E85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pályázó nyilatkozata arról, hogy büntetlen előéletű,</w:t>
      </w:r>
      <w:r w:rsidR="008D5ADB" w:rsidRPr="009837B1">
        <w:rPr>
          <w:sz w:val="22"/>
          <w:szCs w:val="22"/>
        </w:rPr>
        <w:t xml:space="preserve"> </w:t>
      </w:r>
      <w:r w:rsidR="002545D3" w:rsidRPr="009837B1">
        <w:rPr>
          <w:sz w:val="22"/>
          <w:szCs w:val="22"/>
        </w:rPr>
        <w:t xml:space="preserve">a </w:t>
      </w:r>
      <w:r w:rsidRPr="009837B1">
        <w:rPr>
          <w:sz w:val="22"/>
          <w:szCs w:val="22"/>
        </w:rPr>
        <w:t>pályázó 3 hónapnál nem régebbi hatósági erkölcsi bizonyítványa.</w:t>
      </w:r>
    </w:p>
    <w:p w14:paraId="457B49CB" w14:textId="77777777" w:rsidR="000C5E2A" w:rsidRPr="009837B1" w:rsidRDefault="000C5E2A" w:rsidP="00A57CBD">
      <w:pPr>
        <w:pStyle w:val="Default"/>
        <w:ind w:left="714"/>
        <w:jc w:val="both"/>
        <w:rPr>
          <w:sz w:val="22"/>
          <w:szCs w:val="22"/>
        </w:rPr>
      </w:pPr>
    </w:p>
    <w:p w14:paraId="25CACDCF" w14:textId="77777777" w:rsidR="000C5E2A" w:rsidRDefault="000C5E2A" w:rsidP="00EE6AE5">
      <w:pPr>
        <w:pStyle w:val="Default"/>
        <w:jc w:val="both"/>
        <w:rPr>
          <w:sz w:val="23"/>
          <w:szCs w:val="23"/>
        </w:rPr>
      </w:pPr>
    </w:p>
    <w:p w14:paraId="7046489A" w14:textId="77777777" w:rsidR="003B13BF" w:rsidRDefault="000C5E2A" w:rsidP="00EE6AE5">
      <w:pPr>
        <w:pStyle w:val="Default"/>
        <w:jc w:val="both"/>
        <w:rPr>
          <w:sz w:val="22"/>
          <w:szCs w:val="22"/>
        </w:rPr>
      </w:pPr>
      <w:r w:rsidRPr="00CD5BB8">
        <w:rPr>
          <w:bCs/>
          <w:sz w:val="22"/>
          <w:szCs w:val="22"/>
        </w:rPr>
        <w:t>Amennyiben a pályázó</w:t>
      </w:r>
      <w:r w:rsidRPr="0067703E">
        <w:rPr>
          <w:b/>
          <w:bCs/>
          <w:sz w:val="22"/>
          <w:szCs w:val="22"/>
        </w:rPr>
        <w:t xml:space="preserve"> </w:t>
      </w:r>
      <w:r w:rsidR="003B13BF" w:rsidRPr="0067703E">
        <w:rPr>
          <w:sz w:val="22"/>
          <w:szCs w:val="22"/>
        </w:rPr>
        <w:t xml:space="preserve">rendelkezik </w:t>
      </w:r>
    </w:p>
    <w:p w14:paraId="535C23F2" w14:textId="77777777" w:rsidR="0099505F" w:rsidRPr="0067703E" w:rsidRDefault="0099505F" w:rsidP="00EE6AE5">
      <w:pPr>
        <w:pStyle w:val="Default"/>
        <w:jc w:val="both"/>
        <w:rPr>
          <w:sz w:val="22"/>
          <w:szCs w:val="22"/>
        </w:rPr>
      </w:pPr>
    </w:p>
    <w:p w14:paraId="10DBD941" w14:textId="77777777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 xml:space="preserve">pedagógiai végzettséggel, és/vagy </w:t>
      </w:r>
    </w:p>
    <w:p w14:paraId="5D2A3A06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>szakmai vizsgáztatásban vizsgaelnöki gyakorlattal, é</w:t>
      </w:r>
      <w:r w:rsidR="003B13BF" w:rsidRPr="0067703E">
        <w:rPr>
          <w:sz w:val="22"/>
          <w:szCs w:val="22"/>
        </w:rPr>
        <w:t>s/vagy</w:t>
      </w:r>
    </w:p>
    <w:p w14:paraId="3800E6D9" w14:textId="5B36DC36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 xml:space="preserve">közoktatási és szakmai szakértői referenciákkal, </w:t>
      </w:r>
      <w:r w:rsidR="0099505F">
        <w:rPr>
          <w:color w:val="auto"/>
          <w:sz w:val="22"/>
          <w:szCs w:val="22"/>
        </w:rPr>
        <w:t>és/vagy</w:t>
      </w:r>
      <w:r w:rsidR="0099505F" w:rsidRPr="0067703E">
        <w:rPr>
          <w:color w:val="auto"/>
          <w:sz w:val="22"/>
          <w:szCs w:val="22"/>
        </w:rPr>
        <w:t xml:space="preserve"> </w:t>
      </w:r>
    </w:p>
    <w:p w14:paraId="15A4F78A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>szakgimnáziumban, szakképző iskolában szerzett oktatási tapasztalattal</w:t>
      </w:r>
      <w:r w:rsidR="0099505F">
        <w:rPr>
          <w:color w:val="auto"/>
          <w:sz w:val="22"/>
          <w:szCs w:val="22"/>
        </w:rPr>
        <w:t>,</w:t>
      </w:r>
      <w:r w:rsidRPr="0067703E">
        <w:rPr>
          <w:color w:val="auto"/>
          <w:sz w:val="22"/>
          <w:szCs w:val="22"/>
        </w:rPr>
        <w:t xml:space="preserve"> </w:t>
      </w:r>
    </w:p>
    <w:p w14:paraId="74B92167" w14:textId="77777777" w:rsidR="000C5E2A" w:rsidRPr="009837B1" w:rsidRDefault="000C5E2A" w:rsidP="00EE6AE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435610" w14:textId="77777777" w:rsidR="000C5E2A" w:rsidRPr="009837B1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kérjük, hogy a fentieket igazoló dokumentumokat szintén csatolja pályázatához. </w:t>
      </w:r>
    </w:p>
    <w:p w14:paraId="1B49A883" w14:textId="77777777" w:rsidR="003B13BF" w:rsidRPr="009837B1" w:rsidRDefault="003B13BF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3D27770" w14:textId="62AAE8B2" w:rsidR="000C5E2A" w:rsidRPr="009837B1" w:rsidRDefault="000C5E2A" w:rsidP="000C5E2A">
      <w:pPr>
        <w:pStyle w:val="Default"/>
        <w:rPr>
          <w:b/>
          <w:bCs/>
          <w:color w:val="auto"/>
          <w:sz w:val="22"/>
          <w:szCs w:val="22"/>
        </w:rPr>
      </w:pPr>
      <w:r w:rsidRPr="009837B1">
        <w:rPr>
          <w:b/>
          <w:bCs/>
          <w:color w:val="auto"/>
          <w:sz w:val="22"/>
          <w:szCs w:val="22"/>
        </w:rPr>
        <w:t xml:space="preserve">A pályázat benyújtásának határideje </w:t>
      </w:r>
    </w:p>
    <w:p w14:paraId="6C3CF953" w14:textId="77777777" w:rsidR="0099505F" w:rsidRPr="009837B1" w:rsidRDefault="0099505F" w:rsidP="000C5E2A">
      <w:pPr>
        <w:pStyle w:val="Default"/>
        <w:rPr>
          <w:color w:val="auto"/>
          <w:sz w:val="22"/>
          <w:szCs w:val="22"/>
        </w:rPr>
      </w:pPr>
    </w:p>
    <w:p w14:paraId="7BF55C1E" w14:textId="77777777" w:rsidR="00C150E9" w:rsidRPr="009837B1" w:rsidRDefault="00C150E9" w:rsidP="000C5E2A">
      <w:pPr>
        <w:pStyle w:val="Default"/>
        <w:rPr>
          <w:color w:val="auto"/>
          <w:sz w:val="22"/>
          <w:szCs w:val="22"/>
        </w:rPr>
      </w:pPr>
    </w:p>
    <w:p w14:paraId="2780830E" w14:textId="1095D152" w:rsidR="00C150E9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pályázatok benyújtása folyamatos. A benyújtott pályázatok elbírálása évente két alkalommal történik. </w:t>
      </w:r>
    </w:p>
    <w:p w14:paraId="08306DFB" w14:textId="51ADCFC7" w:rsidR="000C5E2A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bírálat eredményéről a jelentkezők írásban kapnak értesítést. </w:t>
      </w:r>
    </w:p>
    <w:p w14:paraId="44F7EB02" w14:textId="77777777" w:rsidR="003B13BF" w:rsidRPr="009837B1" w:rsidRDefault="003B13BF" w:rsidP="000C5E2A">
      <w:pPr>
        <w:pStyle w:val="Default"/>
        <w:rPr>
          <w:b/>
          <w:bCs/>
          <w:color w:val="auto"/>
          <w:sz w:val="22"/>
          <w:szCs w:val="22"/>
        </w:rPr>
      </w:pPr>
    </w:p>
    <w:p w14:paraId="75FF87BC" w14:textId="1408DA57" w:rsidR="000C5E2A" w:rsidRPr="00EE6AE5" w:rsidRDefault="000C5E2A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b/>
          <w:bCs/>
          <w:color w:val="auto"/>
          <w:sz w:val="22"/>
          <w:szCs w:val="22"/>
        </w:rPr>
        <w:t>A pályázat benyújtásának módja</w:t>
      </w:r>
    </w:p>
    <w:p w14:paraId="67073998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20F85E69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pályázatokat </w:t>
      </w:r>
      <w:r w:rsidRPr="00601D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postai úton </w:t>
      </w:r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kérjük megküldeni a </w:t>
      </w:r>
      <w:r w:rsidRPr="00601D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Pest Vármegyei és Érdi Kereskedelmi és Iparkamara </w:t>
      </w:r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címére: </w:t>
      </w:r>
      <w:r w:rsidRPr="00601D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PMKIK 2045 Törökbálint, Kazinczy F. u. 124.</w:t>
      </w:r>
    </w:p>
    <w:p w14:paraId="734A9B2A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02F7CDE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1D9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Felhívjuk a pályázók figyelmét, hogy a nyilvántartásba került vizsgafelügyelőknek az MKIK által meghatározott időközönként részt kell vennie a vizsgafelügyelők részére szervezett ismeretmegújító tájékoztató előadásokon, és az ott megszerzett tudásukról számot kell adni. Az első tájékoztató előadást/felkészítést a névjegyzékre kerülést követő egy éven belül kell teljesíteni.</w:t>
      </w:r>
    </w:p>
    <w:p w14:paraId="08D605A0" w14:textId="77777777" w:rsidR="00601D99" w:rsidRPr="00601D99" w:rsidDel="00601D99" w:rsidRDefault="00601D99" w:rsidP="00601D99">
      <w:pPr>
        <w:autoSpaceDE w:val="0"/>
        <w:autoSpaceDN w:val="0"/>
        <w:adjustRightInd w:val="0"/>
        <w:spacing w:after="0" w:line="240" w:lineRule="auto"/>
        <w:rPr>
          <w:del w:id="0" w:author="Tóth Ferenc" w:date="2026-01-27T10:58:00Z"/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14:paraId="15A28EB7" w14:textId="77777777" w:rsidR="00601D99" w:rsidRPr="00601D99" w:rsidDel="00601D99" w:rsidRDefault="00601D99" w:rsidP="00601D99">
      <w:pPr>
        <w:autoSpaceDE w:val="0"/>
        <w:autoSpaceDN w:val="0"/>
        <w:adjustRightInd w:val="0"/>
        <w:spacing w:after="0" w:line="240" w:lineRule="auto"/>
        <w:rPr>
          <w:del w:id="2" w:author="Tóth Ferenc" w:date="2026-01-27T10:58:00Z"/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849AFD1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DEA9447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borítékon kérjük feltüntetni: </w:t>
      </w:r>
      <w:r w:rsidRPr="00601D9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„Vizsgafelügyelői névjegyzék</w:t>
      </w:r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” </w:t>
      </w:r>
    </w:p>
    <w:p w14:paraId="0B476035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4280C2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pályázattal kapcsolatban további információt nyújt: </w:t>
      </w:r>
    </w:p>
    <w:p w14:paraId="2E527276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01D9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Radócz Richárd</w:t>
      </w:r>
    </w:p>
    <w:p w14:paraId="2BFDE67F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vizsgadelegáló referens </w:t>
      </w:r>
    </w:p>
    <w:p w14:paraId="46805081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E-mail: </w:t>
      </w:r>
      <w:hyperlink r:id="rId6" w:history="1">
        <w:r w:rsidRPr="00601D99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radocz.richard@pmkik.hu</w:t>
        </w:r>
      </w:hyperlink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39D51CF" w14:textId="77777777" w:rsidR="00601D99" w:rsidRPr="00601D99" w:rsidRDefault="00601D99" w:rsidP="00601D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1D99">
        <w:rPr>
          <w:rFonts w:ascii="Times New Roman" w:eastAsia="Calibri" w:hAnsi="Times New Roman" w:cs="Times New Roman"/>
          <w:color w:val="000000"/>
          <w:sz w:val="24"/>
          <w:szCs w:val="24"/>
        </w:rPr>
        <w:t>Tel.: 70/333-0410</w:t>
      </w:r>
    </w:p>
    <w:p w14:paraId="7188FF61" w14:textId="58280E46" w:rsidR="00EE6AE5" w:rsidRPr="00EE6AE5" w:rsidRDefault="00EE6AE5" w:rsidP="00601D99">
      <w:pPr>
        <w:pStyle w:val="Default"/>
        <w:jc w:val="both"/>
      </w:pPr>
    </w:p>
    <w:sectPr w:rsidR="00EE6AE5" w:rsidRPr="00EE6AE5" w:rsidSect="009A0B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71116"/>
    <w:multiLevelType w:val="hybridMultilevel"/>
    <w:tmpl w:val="0EF4EA5E"/>
    <w:lvl w:ilvl="0" w:tplc="3C3AD29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4A1"/>
    <w:multiLevelType w:val="hybridMultilevel"/>
    <w:tmpl w:val="E48A3686"/>
    <w:lvl w:ilvl="0" w:tplc="8C287B2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628C"/>
    <w:multiLevelType w:val="hybridMultilevel"/>
    <w:tmpl w:val="BF24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B24"/>
    <w:multiLevelType w:val="hybridMultilevel"/>
    <w:tmpl w:val="DD768078"/>
    <w:lvl w:ilvl="0" w:tplc="25324B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141"/>
    <w:multiLevelType w:val="hybridMultilevel"/>
    <w:tmpl w:val="77D229B8"/>
    <w:lvl w:ilvl="0" w:tplc="1E087CE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F33"/>
    <w:multiLevelType w:val="hybridMultilevel"/>
    <w:tmpl w:val="FDD44B8C"/>
    <w:lvl w:ilvl="0" w:tplc="D15AE5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FE"/>
    <w:multiLevelType w:val="hybridMultilevel"/>
    <w:tmpl w:val="BA920C92"/>
    <w:lvl w:ilvl="0" w:tplc="C6AE937A">
      <w:numFmt w:val="bullet"/>
      <w:lvlText w:val="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0145"/>
    <w:multiLevelType w:val="hybridMultilevel"/>
    <w:tmpl w:val="52FC10A6"/>
    <w:lvl w:ilvl="0" w:tplc="9A983B5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E0C"/>
    <w:multiLevelType w:val="hybridMultilevel"/>
    <w:tmpl w:val="4E6E62E2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7EA"/>
    <w:multiLevelType w:val="hybridMultilevel"/>
    <w:tmpl w:val="688AD6F8"/>
    <w:lvl w:ilvl="0" w:tplc="24F0979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D5C"/>
    <w:multiLevelType w:val="hybridMultilevel"/>
    <w:tmpl w:val="D14A94FA"/>
    <w:lvl w:ilvl="0" w:tplc="4CD8811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575"/>
    <w:multiLevelType w:val="hybridMultilevel"/>
    <w:tmpl w:val="4E6CEEAA"/>
    <w:lvl w:ilvl="0" w:tplc="87C2B82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748F"/>
    <w:multiLevelType w:val="hybridMultilevel"/>
    <w:tmpl w:val="372E663C"/>
    <w:lvl w:ilvl="0" w:tplc="7BCA4FC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990"/>
    <w:multiLevelType w:val="hybridMultilevel"/>
    <w:tmpl w:val="8320C6C2"/>
    <w:lvl w:ilvl="0" w:tplc="035EA0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21F"/>
    <w:multiLevelType w:val="hybridMultilevel"/>
    <w:tmpl w:val="C5F041B0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41C67"/>
    <w:multiLevelType w:val="hybridMultilevel"/>
    <w:tmpl w:val="19984C3E"/>
    <w:lvl w:ilvl="0" w:tplc="EC82D71E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5"/>
  </w:num>
  <w:num w:numId="5">
    <w:abstractNumId w:val="12"/>
  </w:num>
  <w:num w:numId="6">
    <w:abstractNumId w:val="0"/>
  </w:num>
  <w:num w:numId="7">
    <w:abstractNumId w:val="11"/>
  </w:num>
  <w:num w:numId="8">
    <w:abstractNumId w:val="17"/>
  </w:num>
  <w:num w:numId="9">
    <w:abstractNumId w:val="4"/>
  </w:num>
  <w:num w:numId="10">
    <w:abstractNumId w:val="8"/>
  </w:num>
  <w:num w:numId="11">
    <w:abstractNumId w:val="1"/>
  </w:num>
  <w:num w:numId="12">
    <w:abstractNumId w:val="6"/>
  </w:num>
  <w:num w:numId="13">
    <w:abstractNumId w:val="14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óth Ferenc">
    <w15:presenceInfo w15:providerId="None" w15:userId="Tóth Fere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2C"/>
    <w:rsid w:val="000B504A"/>
    <w:rsid w:val="000B7BC2"/>
    <w:rsid w:val="000C2776"/>
    <w:rsid w:val="000C5E2A"/>
    <w:rsid w:val="001D5FB1"/>
    <w:rsid w:val="00222FFB"/>
    <w:rsid w:val="002545D3"/>
    <w:rsid w:val="0026396A"/>
    <w:rsid w:val="00266A55"/>
    <w:rsid w:val="002A5CC0"/>
    <w:rsid w:val="002A651F"/>
    <w:rsid w:val="002A7273"/>
    <w:rsid w:val="002B7844"/>
    <w:rsid w:val="002F3AFC"/>
    <w:rsid w:val="003006E5"/>
    <w:rsid w:val="003073BB"/>
    <w:rsid w:val="00385930"/>
    <w:rsid w:val="003B13BF"/>
    <w:rsid w:val="0041701E"/>
    <w:rsid w:val="004264F3"/>
    <w:rsid w:val="00493777"/>
    <w:rsid w:val="004C634E"/>
    <w:rsid w:val="00504762"/>
    <w:rsid w:val="005557F6"/>
    <w:rsid w:val="005567F0"/>
    <w:rsid w:val="00562BEB"/>
    <w:rsid w:val="005B3F1C"/>
    <w:rsid w:val="005B6C7B"/>
    <w:rsid w:val="00601D99"/>
    <w:rsid w:val="00604977"/>
    <w:rsid w:val="00605CDA"/>
    <w:rsid w:val="00614817"/>
    <w:rsid w:val="00624365"/>
    <w:rsid w:val="00655579"/>
    <w:rsid w:val="0067703E"/>
    <w:rsid w:val="00684755"/>
    <w:rsid w:val="006A0B15"/>
    <w:rsid w:val="006D2483"/>
    <w:rsid w:val="006E2CE4"/>
    <w:rsid w:val="006E73C8"/>
    <w:rsid w:val="00704013"/>
    <w:rsid w:val="00717563"/>
    <w:rsid w:val="0073733F"/>
    <w:rsid w:val="00784B9C"/>
    <w:rsid w:val="00802635"/>
    <w:rsid w:val="0083315A"/>
    <w:rsid w:val="0086432F"/>
    <w:rsid w:val="008A092C"/>
    <w:rsid w:val="008A2BA0"/>
    <w:rsid w:val="008D5ADB"/>
    <w:rsid w:val="008F674D"/>
    <w:rsid w:val="009028E4"/>
    <w:rsid w:val="009268C8"/>
    <w:rsid w:val="00935C86"/>
    <w:rsid w:val="009837B1"/>
    <w:rsid w:val="0099505F"/>
    <w:rsid w:val="009A0B42"/>
    <w:rsid w:val="009F167E"/>
    <w:rsid w:val="009F3D3C"/>
    <w:rsid w:val="00A1582B"/>
    <w:rsid w:val="00A22394"/>
    <w:rsid w:val="00A3549D"/>
    <w:rsid w:val="00A57CBD"/>
    <w:rsid w:val="00A653B6"/>
    <w:rsid w:val="00A87831"/>
    <w:rsid w:val="00A90B10"/>
    <w:rsid w:val="00A965DE"/>
    <w:rsid w:val="00AA73EC"/>
    <w:rsid w:val="00AB3E4E"/>
    <w:rsid w:val="00AB4602"/>
    <w:rsid w:val="00AB5C1E"/>
    <w:rsid w:val="00AF1D38"/>
    <w:rsid w:val="00B1142C"/>
    <w:rsid w:val="00BB2712"/>
    <w:rsid w:val="00BC48E4"/>
    <w:rsid w:val="00BD0CAA"/>
    <w:rsid w:val="00BF0069"/>
    <w:rsid w:val="00BF2DD1"/>
    <w:rsid w:val="00C150E9"/>
    <w:rsid w:val="00C20F0F"/>
    <w:rsid w:val="00C25924"/>
    <w:rsid w:val="00C44833"/>
    <w:rsid w:val="00C857EE"/>
    <w:rsid w:val="00CB5A57"/>
    <w:rsid w:val="00CB5BFF"/>
    <w:rsid w:val="00CD5B0E"/>
    <w:rsid w:val="00CD5BB8"/>
    <w:rsid w:val="00CE47D0"/>
    <w:rsid w:val="00D43CD2"/>
    <w:rsid w:val="00D66DF2"/>
    <w:rsid w:val="00DC6582"/>
    <w:rsid w:val="00E030DF"/>
    <w:rsid w:val="00E0609D"/>
    <w:rsid w:val="00E84795"/>
    <w:rsid w:val="00EB57AE"/>
    <w:rsid w:val="00EE6AE5"/>
    <w:rsid w:val="00EF574E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698"/>
  <w15:chartTrackingRefBased/>
  <w15:docId w15:val="{2DA61E31-AE5E-4E26-9159-8FA8648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13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95"/>
    <w:rPr>
      <w:rFonts w:ascii="Times New Roman" w:hAnsi="Times New Roman" w:cs="Times New Roman"/>
      <w:sz w:val="18"/>
      <w:szCs w:val="18"/>
    </w:rPr>
  </w:style>
  <w:style w:type="paragraph" w:styleId="Vltozat">
    <w:name w:val="Revision"/>
    <w:hidden/>
    <w:uiPriority w:val="99"/>
    <w:semiHidden/>
    <w:rsid w:val="002B784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5A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A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AD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A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ocz.richard@pmkik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B78D-9525-4DDA-9348-6A2576CA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Tóth Ferenc</cp:lastModifiedBy>
  <cp:revision>3</cp:revision>
  <dcterms:created xsi:type="dcterms:W3CDTF">2026-01-27T09:52:00Z</dcterms:created>
  <dcterms:modified xsi:type="dcterms:W3CDTF">2026-01-27T09:58:00Z</dcterms:modified>
</cp:coreProperties>
</file>